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BF84D" w14:textId="77777777" w:rsidR="005A5EE7" w:rsidRDefault="005A5EE7" w:rsidP="006E3723">
      <w:pPr>
        <w:jc w:val="center"/>
        <w:rPr>
          <w:rFonts w:ascii="Hoefler Text" w:hAnsi="Hoefler Text"/>
          <w:sz w:val="32"/>
          <w:u w:val="single"/>
          <w:lang w:val="en-GB"/>
        </w:rPr>
      </w:pPr>
    </w:p>
    <w:p w14:paraId="2ED17C30" w14:textId="77777777" w:rsidR="005A5EE7" w:rsidRDefault="005A5EE7" w:rsidP="006E3723">
      <w:pPr>
        <w:jc w:val="center"/>
        <w:rPr>
          <w:rFonts w:ascii="Hoefler Text" w:hAnsi="Hoefler Text"/>
          <w:sz w:val="32"/>
          <w:u w:val="single"/>
          <w:lang w:val="en-GB"/>
        </w:rPr>
      </w:pPr>
    </w:p>
    <w:p w14:paraId="03EF26AD" w14:textId="77777777" w:rsidR="00D41BB1" w:rsidRDefault="00D41BB1" w:rsidP="006E3723">
      <w:pPr>
        <w:jc w:val="center"/>
        <w:rPr>
          <w:rFonts w:ascii="Hoefler Text" w:hAnsi="Hoefler Text"/>
          <w:sz w:val="32"/>
          <w:u w:val="single"/>
          <w:lang w:val="en-GB"/>
        </w:rPr>
      </w:pPr>
    </w:p>
    <w:p w14:paraId="264AA1C1" w14:textId="1DEB2371" w:rsidR="006E3723" w:rsidRPr="00873CC3" w:rsidRDefault="00733C58" w:rsidP="006E3723">
      <w:pPr>
        <w:jc w:val="center"/>
        <w:rPr>
          <w:rFonts w:ascii="Hoefler Text" w:hAnsi="Hoefler Text"/>
          <w:sz w:val="32"/>
          <w:u w:val="single"/>
          <w:lang w:val="en-GB"/>
        </w:rPr>
      </w:pPr>
      <w:r>
        <w:rPr>
          <w:rFonts w:ascii="Hoefler Text" w:hAnsi="Hoefler Text"/>
          <w:sz w:val="32"/>
          <w:u w:val="single"/>
          <w:lang w:val="en-GB"/>
        </w:rPr>
        <w:t>Breaking down the v</w:t>
      </w:r>
      <w:r w:rsidR="001A0C22" w:rsidRPr="00873CC3">
        <w:rPr>
          <w:rFonts w:ascii="Hoefler Text" w:hAnsi="Hoefler Text"/>
          <w:sz w:val="32"/>
          <w:u w:val="single"/>
          <w:lang w:val="en-GB"/>
        </w:rPr>
        <w:t>irtues</w:t>
      </w:r>
    </w:p>
    <w:p w14:paraId="275B71F7" w14:textId="77777777" w:rsidR="001A0C22" w:rsidRPr="00873CC3" w:rsidRDefault="001A0C22" w:rsidP="006E3723">
      <w:pPr>
        <w:jc w:val="center"/>
        <w:rPr>
          <w:rFonts w:ascii="Hoefler Text" w:hAnsi="Hoefler Text"/>
          <w:u w:val="single"/>
          <w:lang w:val="en-GB"/>
        </w:rPr>
      </w:pPr>
    </w:p>
    <w:p w14:paraId="182C4248" w14:textId="211D4FCA" w:rsidR="009E68BE" w:rsidRPr="00873CC3" w:rsidRDefault="003017D5" w:rsidP="009E68BE">
      <w:pPr>
        <w:rPr>
          <w:rFonts w:ascii="Hoefler Text" w:hAnsi="Hoefler Text"/>
          <w:lang w:val="en-GB"/>
        </w:rPr>
      </w:pPr>
      <w:r w:rsidRPr="00873CC3">
        <w:rPr>
          <w:rFonts w:ascii="Hoefler Text" w:hAnsi="Hoefler Text"/>
          <w:lang w:val="en-GB"/>
        </w:rPr>
        <w:t>The language of virtue is rich and comple</w:t>
      </w:r>
      <w:r w:rsidR="009E68BE" w:rsidRPr="00873CC3">
        <w:rPr>
          <w:rFonts w:ascii="Hoefler Text" w:hAnsi="Hoefler Text"/>
          <w:lang w:val="en-GB"/>
        </w:rPr>
        <w:t>x</w:t>
      </w:r>
      <w:r w:rsidR="00777873" w:rsidRPr="00873CC3">
        <w:rPr>
          <w:rFonts w:ascii="Hoefler Text" w:hAnsi="Hoefler Text"/>
          <w:lang w:val="en-GB"/>
        </w:rPr>
        <w:t xml:space="preserve">. </w:t>
      </w:r>
      <w:r w:rsidR="00733C58">
        <w:rPr>
          <w:rFonts w:ascii="Hoefler Text" w:hAnsi="Hoefler Text"/>
          <w:lang w:val="en-GB"/>
        </w:rPr>
        <w:t>Each virtue has</w:t>
      </w:r>
      <w:r w:rsidR="009E68BE" w:rsidRPr="00873CC3">
        <w:rPr>
          <w:rFonts w:ascii="Hoefler Text" w:hAnsi="Hoefler Text"/>
          <w:lang w:val="en-GB"/>
        </w:rPr>
        <w:t xml:space="preserve"> many layers of meaning. </w:t>
      </w:r>
      <w:r w:rsidR="00733C58">
        <w:rPr>
          <w:rFonts w:ascii="Hoefler Text" w:hAnsi="Hoefler Text"/>
          <w:lang w:val="en-GB"/>
        </w:rPr>
        <w:t>Take forgiveness as an example; within this virtue a</w:t>
      </w:r>
      <w:r w:rsidR="005A41E0" w:rsidRPr="00873CC3">
        <w:rPr>
          <w:rFonts w:ascii="Hoefler Text" w:hAnsi="Hoefler Text"/>
          <w:lang w:val="en-GB"/>
        </w:rPr>
        <w:t xml:space="preserve"> teacher </w:t>
      </w:r>
      <w:r w:rsidR="00733C58">
        <w:rPr>
          <w:rFonts w:ascii="Hoefler Text" w:hAnsi="Hoefler Text"/>
          <w:lang w:val="en-GB"/>
        </w:rPr>
        <w:t xml:space="preserve">might </w:t>
      </w:r>
      <w:r w:rsidR="005A41E0" w:rsidRPr="00873CC3">
        <w:rPr>
          <w:rFonts w:ascii="Hoefler Text" w:hAnsi="Hoefler Text"/>
          <w:lang w:val="en-GB"/>
        </w:rPr>
        <w:t xml:space="preserve">choose to focus </w:t>
      </w:r>
      <w:r w:rsidR="00733C58">
        <w:rPr>
          <w:rFonts w:ascii="Hoefler Text" w:hAnsi="Hoefler Text"/>
          <w:lang w:val="en-GB"/>
        </w:rPr>
        <w:t xml:space="preserve">on any one, or a combination of the following themes: </w:t>
      </w:r>
    </w:p>
    <w:p w14:paraId="74F77D79" w14:textId="77777777" w:rsidR="005A41E0" w:rsidRPr="00873CC3" w:rsidRDefault="005A41E0" w:rsidP="009E68BE">
      <w:pPr>
        <w:rPr>
          <w:rFonts w:ascii="Hoefler Text" w:hAnsi="Hoefler Text"/>
          <w:lang w:val="en-GB"/>
        </w:rPr>
      </w:pPr>
    </w:p>
    <w:p w14:paraId="5595896F" w14:textId="18587678" w:rsidR="005A41E0" w:rsidRPr="00873CC3" w:rsidRDefault="005A41E0" w:rsidP="005A41E0">
      <w:pPr>
        <w:pStyle w:val="ListParagraph"/>
        <w:numPr>
          <w:ilvl w:val="0"/>
          <w:numId w:val="1"/>
        </w:numPr>
        <w:rPr>
          <w:rFonts w:ascii="Hoefler Text" w:hAnsi="Hoefler Text"/>
          <w:lang w:val="en-GB"/>
        </w:rPr>
      </w:pPr>
      <w:r w:rsidRPr="00873CC3">
        <w:rPr>
          <w:rFonts w:ascii="Hoefler Text" w:hAnsi="Hoefler Text"/>
          <w:lang w:val="en-GB"/>
        </w:rPr>
        <w:t xml:space="preserve"> Forgiveness as letting go of anger and the benefits to the forgiver.</w:t>
      </w:r>
    </w:p>
    <w:p w14:paraId="283F9195" w14:textId="4367807F" w:rsidR="005A41E0" w:rsidRPr="00733C58" w:rsidRDefault="005A41E0" w:rsidP="00733C58">
      <w:pPr>
        <w:pStyle w:val="ListParagraph"/>
        <w:numPr>
          <w:ilvl w:val="0"/>
          <w:numId w:val="1"/>
        </w:numPr>
        <w:rPr>
          <w:rFonts w:ascii="Hoefler Text" w:hAnsi="Hoefler Text"/>
          <w:lang w:val="en-GB"/>
        </w:rPr>
      </w:pPr>
      <w:r w:rsidRPr="00873CC3">
        <w:rPr>
          <w:rFonts w:ascii="Hoefler Text" w:hAnsi="Hoefler Text"/>
          <w:lang w:val="en-GB"/>
        </w:rPr>
        <w:t>Saying sorry and asking for forgiveness when you have hurt s</w:t>
      </w:r>
      <w:r w:rsidR="001A0C22" w:rsidRPr="00873CC3">
        <w:rPr>
          <w:rFonts w:ascii="Hoefler Text" w:hAnsi="Hoefler Text"/>
          <w:lang w:val="en-GB"/>
        </w:rPr>
        <w:t>omebody.</w:t>
      </w:r>
    </w:p>
    <w:p w14:paraId="29C0C6BD" w14:textId="77777777" w:rsidR="005A41E0" w:rsidRPr="00873CC3" w:rsidRDefault="005A41E0" w:rsidP="005A41E0">
      <w:pPr>
        <w:pStyle w:val="ListParagraph"/>
        <w:numPr>
          <w:ilvl w:val="0"/>
          <w:numId w:val="1"/>
        </w:numPr>
        <w:rPr>
          <w:rFonts w:ascii="Hoefler Text" w:hAnsi="Hoefler Text"/>
          <w:lang w:val="en-GB"/>
        </w:rPr>
      </w:pPr>
      <w:r w:rsidRPr="00873CC3">
        <w:rPr>
          <w:rFonts w:ascii="Hoefler Text" w:hAnsi="Hoefler Text"/>
          <w:lang w:val="en-GB"/>
        </w:rPr>
        <w:t>We all make mistakes.</w:t>
      </w:r>
    </w:p>
    <w:p w14:paraId="639510AF" w14:textId="77777777" w:rsidR="005A41E0" w:rsidRPr="00873CC3" w:rsidRDefault="005A41E0" w:rsidP="005A41E0">
      <w:pPr>
        <w:pStyle w:val="ListParagraph"/>
        <w:numPr>
          <w:ilvl w:val="0"/>
          <w:numId w:val="1"/>
        </w:numPr>
        <w:rPr>
          <w:rFonts w:ascii="Hoefler Text" w:hAnsi="Hoefler Text"/>
          <w:lang w:val="en-GB"/>
        </w:rPr>
      </w:pPr>
      <w:r w:rsidRPr="00873CC3">
        <w:rPr>
          <w:rFonts w:ascii="Hoefler Text" w:hAnsi="Hoefler Text"/>
          <w:lang w:val="en-GB"/>
        </w:rPr>
        <w:t xml:space="preserve">Second chances. When are they appropriate? </w:t>
      </w:r>
    </w:p>
    <w:p w14:paraId="68ADE31D" w14:textId="04474425" w:rsidR="005A41E0" w:rsidRPr="00873CC3" w:rsidRDefault="001A0C22" w:rsidP="005A41E0">
      <w:pPr>
        <w:pStyle w:val="ListParagraph"/>
        <w:numPr>
          <w:ilvl w:val="0"/>
          <w:numId w:val="1"/>
        </w:numPr>
        <w:rPr>
          <w:rFonts w:ascii="Hoefler Text" w:hAnsi="Hoefler Text"/>
          <w:lang w:val="en-GB"/>
        </w:rPr>
      </w:pPr>
      <w:r w:rsidRPr="00873CC3">
        <w:rPr>
          <w:rFonts w:ascii="Hoefler Text" w:hAnsi="Hoefler Text"/>
          <w:lang w:val="en-GB"/>
        </w:rPr>
        <w:t xml:space="preserve">The </w:t>
      </w:r>
      <w:r w:rsidR="00733C58">
        <w:rPr>
          <w:rFonts w:ascii="Hoefler Text" w:hAnsi="Hoefler Text"/>
          <w:lang w:val="en-GB"/>
        </w:rPr>
        <w:t xml:space="preserve">idea that </w:t>
      </w:r>
      <w:r w:rsidR="005A41E0" w:rsidRPr="00873CC3">
        <w:rPr>
          <w:rFonts w:ascii="Hoefler Text" w:hAnsi="Hoefler Text"/>
          <w:lang w:val="en-GB"/>
        </w:rPr>
        <w:t>extending love and kindness to someone who</w:t>
      </w:r>
      <w:r w:rsidR="0033715E">
        <w:rPr>
          <w:rFonts w:ascii="Hoefler Text" w:hAnsi="Hoefler Text"/>
          <w:lang w:val="en-GB"/>
        </w:rPr>
        <w:t xml:space="preserve"> has treated you unfairly is</w:t>
      </w:r>
      <w:r w:rsidRPr="00873CC3">
        <w:rPr>
          <w:rFonts w:ascii="Hoefler Text" w:hAnsi="Hoefler Text"/>
          <w:lang w:val="en-GB"/>
        </w:rPr>
        <w:t xml:space="preserve"> a sign of strength. </w:t>
      </w:r>
      <w:r w:rsidR="005A41E0" w:rsidRPr="00873CC3">
        <w:rPr>
          <w:rFonts w:ascii="Hoefler Text" w:hAnsi="Hoefler Text"/>
          <w:lang w:val="en-GB"/>
        </w:rPr>
        <w:t xml:space="preserve"> </w:t>
      </w:r>
    </w:p>
    <w:p w14:paraId="71EEABB2" w14:textId="77777777" w:rsidR="005A41E0" w:rsidRPr="00873CC3" w:rsidRDefault="005A41E0" w:rsidP="005A41E0">
      <w:pPr>
        <w:pStyle w:val="ListParagraph"/>
        <w:numPr>
          <w:ilvl w:val="0"/>
          <w:numId w:val="1"/>
        </w:numPr>
        <w:rPr>
          <w:rFonts w:ascii="Hoefler Text" w:hAnsi="Hoefler Text"/>
          <w:lang w:val="en-GB"/>
        </w:rPr>
      </w:pPr>
      <w:r w:rsidRPr="00873CC3">
        <w:rPr>
          <w:rFonts w:ascii="Hoefler Text" w:hAnsi="Hoefler Text"/>
          <w:lang w:val="en-GB"/>
        </w:rPr>
        <w:t>The difference between forgiveness and vengefulness.</w:t>
      </w:r>
    </w:p>
    <w:p w14:paraId="6C3DB589" w14:textId="77777777" w:rsidR="005A41E0" w:rsidRPr="00873CC3" w:rsidRDefault="005A41E0" w:rsidP="005A41E0">
      <w:pPr>
        <w:pStyle w:val="ListParagraph"/>
        <w:numPr>
          <w:ilvl w:val="0"/>
          <w:numId w:val="1"/>
        </w:numPr>
        <w:rPr>
          <w:rFonts w:ascii="Hoefler Text" w:hAnsi="Hoefler Text"/>
          <w:lang w:val="en-GB"/>
        </w:rPr>
      </w:pPr>
      <w:r w:rsidRPr="00873CC3">
        <w:rPr>
          <w:rFonts w:ascii="Hoefler Text" w:hAnsi="Hoefler Text"/>
          <w:lang w:val="en-GB"/>
        </w:rPr>
        <w:t>The difference between forgiveness and reconciliation</w:t>
      </w:r>
      <w:r w:rsidR="002851AF" w:rsidRPr="00873CC3">
        <w:rPr>
          <w:rFonts w:ascii="Hoefler Text" w:hAnsi="Hoefler Text"/>
          <w:lang w:val="en-GB"/>
        </w:rPr>
        <w:t>.</w:t>
      </w:r>
    </w:p>
    <w:p w14:paraId="166A3BF0" w14:textId="77777777" w:rsidR="009E68BE" w:rsidRPr="00873CC3" w:rsidRDefault="009E68BE" w:rsidP="009E68BE">
      <w:pPr>
        <w:rPr>
          <w:rFonts w:ascii="Hoefler Text" w:hAnsi="Hoefler Text"/>
          <w:lang w:val="en-GB"/>
        </w:rPr>
      </w:pPr>
    </w:p>
    <w:p w14:paraId="382E5910" w14:textId="63B5E358" w:rsidR="00B72C6B" w:rsidRDefault="00043AC1" w:rsidP="00043AC1">
      <w:pPr>
        <w:rPr>
          <w:rFonts w:ascii="Hoefler Text" w:hAnsi="Hoefler Text"/>
          <w:lang w:val="en-GB"/>
        </w:rPr>
      </w:pPr>
      <w:r w:rsidRPr="00873CC3">
        <w:rPr>
          <w:rFonts w:ascii="Hoefler Text" w:hAnsi="Hoefler Text"/>
          <w:lang w:val="en-GB"/>
        </w:rPr>
        <w:t>All inte</w:t>
      </w:r>
      <w:r w:rsidR="00777873" w:rsidRPr="00873CC3">
        <w:rPr>
          <w:rFonts w:ascii="Hoefler Text" w:hAnsi="Hoefler Text"/>
          <w:lang w:val="en-GB"/>
        </w:rPr>
        <w:t xml:space="preserve">resting and viable options, the teacher’s decision about what to focus on will shape the children’s understanding of what the word forgiveness means and how it applies to their own lives. </w:t>
      </w:r>
      <w:r w:rsidR="00B72C6B" w:rsidRPr="00873CC3">
        <w:rPr>
          <w:rFonts w:ascii="Hoefler Text" w:hAnsi="Hoefler Text"/>
          <w:lang w:val="en-GB"/>
        </w:rPr>
        <w:t xml:space="preserve">  </w:t>
      </w:r>
    </w:p>
    <w:p w14:paraId="7044F6BE" w14:textId="77777777" w:rsidR="000C489A" w:rsidRDefault="000C489A" w:rsidP="00043AC1">
      <w:pPr>
        <w:rPr>
          <w:rFonts w:ascii="Hoefler Text" w:hAnsi="Hoefler Text"/>
          <w:lang w:val="en-GB"/>
        </w:rPr>
      </w:pPr>
    </w:p>
    <w:p w14:paraId="64E61D52" w14:textId="77777777" w:rsidR="000C489A" w:rsidRDefault="000C489A" w:rsidP="00043AC1">
      <w:pPr>
        <w:rPr>
          <w:rFonts w:ascii="Hoefler Text" w:hAnsi="Hoefler Text"/>
          <w:b/>
          <w:lang w:val="en-GB"/>
        </w:rPr>
      </w:pPr>
    </w:p>
    <w:p w14:paraId="20BABC54" w14:textId="36D7AC2C" w:rsidR="000C489A" w:rsidRPr="000C489A" w:rsidRDefault="000C489A" w:rsidP="00043AC1">
      <w:pPr>
        <w:rPr>
          <w:rFonts w:ascii="Hoefler Text" w:hAnsi="Hoefler Text"/>
          <w:b/>
          <w:lang w:val="en-GB"/>
        </w:rPr>
      </w:pPr>
      <w:r w:rsidRPr="000C489A">
        <w:rPr>
          <w:rFonts w:ascii="Hoefler Text" w:hAnsi="Hoefler Text"/>
          <w:b/>
          <w:lang w:val="en-GB"/>
        </w:rPr>
        <w:t>Our Virtue Literacy lesson plans</w:t>
      </w:r>
    </w:p>
    <w:p w14:paraId="35B5529C" w14:textId="77777777" w:rsidR="00873CC3" w:rsidRDefault="00873CC3" w:rsidP="00043AC1">
      <w:pPr>
        <w:rPr>
          <w:rFonts w:ascii="Hoefler Text" w:hAnsi="Hoefler Text"/>
          <w:lang w:val="en-GB"/>
        </w:rPr>
      </w:pPr>
    </w:p>
    <w:p w14:paraId="07EE038B" w14:textId="400767CA" w:rsidR="00A369AE" w:rsidRDefault="00A369AE" w:rsidP="00043AC1">
      <w:pPr>
        <w:rPr>
          <w:rFonts w:ascii="Hoefler Text" w:hAnsi="Hoefler Text"/>
          <w:lang w:val="en-GB"/>
        </w:rPr>
      </w:pPr>
      <w:r w:rsidRPr="00A369AE">
        <w:rPr>
          <w:rFonts w:ascii="Hoefler Text" w:hAnsi="Hoefler Text"/>
          <w:lang w:val="en-GB"/>
        </w:rPr>
        <w:t>In our Virtue Literacy lesson plans, each</w:t>
      </w:r>
      <w:r>
        <w:rPr>
          <w:rFonts w:ascii="Hoefler Text" w:hAnsi="Hoefler Text"/>
          <w:b/>
          <w:lang w:val="en-GB"/>
        </w:rPr>
        <w:t xml:space="preserve"> </w:t>
      </w:r>
      <w:r w:rsidR="00733C58">
        <w:rPr>
          <w:rFonts w:ascii="Hoefler Text" w:hAnsi="Hoefler Text"/>
          <w:lang w:val="en-GB"/>
        </w:rPr>
        <w:t>virtue</w:t>
      </w:r>
      <w:r w:rsidR="00CB1359" w:rsidRPr="00873CC3">
        <w:rPr>
          <w:rFonts w:ascii="Hoefler Text" w:hAnsi="Hoefler Text"/>
          <w:lang w:val="en-GB"/>
        </w:rPr>
        <w:t xml:space="preserve"> </w:t>
      </w:r>
      <w:r>
        <w:rPr>
          <w:rFonts w:ascii="Hoefler Text" w:hAnsi="Hoefler Text"/>
          <w:lang w:val="en-GB"/>
        </w:rPr>
        <w:t>is broken down into a</w:t>
      </w:r>
      <w:r w:rsidR="003533AB" w:rsidRPr="00873CC3">
        <w:rPr>
          <w:rFonts w:ascii="Hoefler Text" w:hAnsi="Hoefler Text"/>
          <w:lang w:val="en-GB"/>
        </w:rPr>
        <w:t xml:space="preserve"> ‘c</w:t>
      </w:r>
      <w:r w:rsidR="00733C58">
        <w:rPr>
          <w:rFonts w:ascii="Hoefler Text" w:hAnsi="Hoefler Text"/>
          <w:lang w:val="en-GB"/>
        </w:rPr>
        <w:t>haracter focus’ specific to each</w:t>
      </w:r>
      <w:r w:rsidR="003533AB" w:rsidRPr="00873CC3">
        <w:rPr>
          <w:rFonts w:ascii="Hoefler Text" w:hAnsi="Hoefler Text"/>
          <w:lang w:val="en-GB"/>
        </w:rPr>
        <w:t xml:space="preserve"> </w:t>
      </w:r>
      <w:r w:rsidR="00CB1359" w:rsidRPr="00873CC3">
        <w:rPr>
          <w:rFonts w:ascii="Hoefler Text" w:hAnsi="Hoefler Text"/>
          <w:lang w:val="en-GB"/>
        </w:rPr>
        <w:t>year group.  The</w:t>
      </w:r>
      <w:r>
        <w:rPr>
          <w:rFonts w:ascii="Hoefler Text" w:hAnsi="Hoefler Text"/>
          <w:lang w:val="en-GB"/>
        </w:rPr>
        <w:t>se are thoughtfully sequenced throughout the infant phase. Through this</w:t>
      </w:r>
      <w:r w:rsidR="00E464C2">
        <w:rPr>
          <w:rFonts w:ascii="Hoefler Text" w:hAnsi="Hoefler Text"/>
          <w:lang w:val="en-GB"/>
        </w:rPr>
        <w:t xml:space="preserve"> planning</w:t>
      </w:r>
      <w:r>
        <w:rPr>
          <w:rFonts w:ascii="Hoefler Text" w:hAnsi="Hoefler Text"/>
          <w:lang w:val="en-GB"/>
        </w:rPr>
        <w:t xml:space="preserve">, teachers are supported to deliver a coherent Programme that avoids repetition and builds pupils’ understanding year on year as shown in the example below: </w:t>
      </w:r>
    </w:p>
    <w:p w14:paraId="6D97A319" w14:textId="77777777" w:rsidR="005A5EE7" w:rsidRPr="00873CC3" w:rsidRDefault="005A5EE7" w:rsidP="00043AC1">
      <w:pPr>
        <w:rPr>
          <w:rFonts w:ascii="Hoefler Text" w:hAnsi="Hoefler Text"/>
          <w:lang w:val="en-GB"/>
        </w:rPr>
      </w:pPr>
    </w:p>
    <w:tbl>
      <w:tblPr>
        <w:tblpPr w:leftFromText="180" w:rightFromText="180" w:vertAnchor="text" w:horzAnchor="page" w:tblpX="1810"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6638"/>
      </w:tblGrid>
      <w:tr w:rsidR="00A369AE" w:rsidRPr="00873CC3" w14:paraId="48C418E9" w14:textId="77777777" w:rsidTr="00A369AE">
        <w:trPr>
          <w:trHeight w:val="311"/>
        </w:trPr>
        <w:tc>
          <w:tcPr>
            <w:tcW w:w="1652" w:type="dxa"/>
          </w:tcPr>
          <w:p w14:paraId="3FA7C170" w14:textId="77777777" w:rsidR="00A369AE" w:rsidRDefault="00A369AE" w:rsidP="00A369AE">
            <w:pPr>
              <w:pStyle w:val="NoSpacing"/>
              <w:jc w:val="both"/>
              <w:rPr>
                <w:rFonts w:ascii="Hoefler Text" w:eastAsia="MS MinNew Roman" w:hAnsi="Hoefler Text"/>
                <w:color w:val="000000" w:themeColor="text1"/>
              </w:rPr>
            </w:pPr>
          </w:p>
          <w:p w14:paraId="21B4B590" w14:textId="77777777" w:rsidR="00A369AE" w:rsidRDefault="00A369AE" w:rsidP="00A369AE">
            <w:pPr>
              <w:pStyle w:val="NoSpacing"/>
              <w:jc w:val="both"/>
              <w:rPr>
                <w:rFonts w:ascii="Hoefler Text" w:eastAsia="MS MinNew Roman" w:hAnsi="Hoefler Text"/>
                <w:color w:val="000000" w:themeColor="text1"/>
              </w:rPr>
            </w:pPr>
            <w:r w:rsidRPr="00A369AE">
              <w:rPr>
                <w:rFonts w:ascii="Hoefler Text" w:eastAsia="MS MinNew Roman" w:hAnsi="Hoefler Text"/>
                <w:color w:val="000000" w:themeColor="text1"/>
              </w:rPr>
              <w:t>Reception</w:t>
            </w:r>
          </w:p>
          <w:p w14:paraId="2CA620EB" w14:textId="77777777" w:rsidR="00A369AE" w:rsidRPr="00A369AE" w:rsidRDefault="00A369AE" w:rsidP="00A369AE">
            <w:pPr>
              <w:pStyle w:val="NoSpacing"/>
              <w:jc w:val="both"/>
              <w:rPr>
                <w:rFonts w:ascii="Hoefler Text" w:eastAsia="MS MinNew Roman" w:hAnsi="Hoefler Text"/>
                <w:color w:val="000000" w:themeColor="text1"/>
              </w:rPr>
            </w:pPr>
          </w:p>
        </w:tc>
        <w:tc>
          <w:tcPr>
            <w:tcW w:w="6638" w:type="dxa"/>
          </w:tcPr>
          <w:p w14:paraId="7C499569" w14:textId="77777777" w:rsidR="00A369AE" w:rsidRDefault="00A369AE" w:rsidP="00A369AE">
            <w:pPr>
              <w:pStyle w:val="NoSpacing"/>
              <w:rPr>
                <w:rFonts w:ascii="Hoefler Text" w:hAnsi="Hoefler Text"/>
                <w:color w:val="000000" w:themeColor="text1"/>
              </w:rPr>
            </w:pPr>
          </w:p>
          <w:p w14:paraId="2DF5C645" w14:textId="77777777" w:rsidR="00A369AE" w:rsidRPr="00A369AE" w:rsidRDefault="00A369AE" w:rsidP="00A369AE">
            <w:pPr>
              <w:pStyle w:val="NoSpacing"/>
              <w:rPr>
                <w:rFonts w:ascii="Hoefler Text" w:hAnsi="Hoefler Text"/>
                <w:color w:val="000000" w:themeColor="text1"/>
              </w:rPr>
            </w:pPr>
            <w:r w:rsidRPr="00A369AE">
              <w:rPr>
                <w:rFonts w:ascii="Hoefler Text" w:hAnsi="Hoefler Text"/>
                <w:color w:val="000000" w:themeColor="text1"/>
              </w:rPr>
              <w:t xml:space="preserve">I feel better when I forgive. </w:t>
            </w:r>
          </w:p>
        </w:tc>
      </w:tr>
      <w:tr w:rsidR="00A369AE" w:rsidRPr="00873CC3" w14:paraId="182280B3" w14:textId="77777777" w:rsidTr="00A369AE">
        <w:trPr>
          <w:trHeight w:val="325"/>
        </w:trPr>
        <w:tc>
          <w:tcPr>
            <w:tcW w:w="1652" w:type="dxa"/>
          </w:tcPr>
          <w:p w14:paraId="25FC864D" w14:textId="77777777" w:rsidR="00A369AE" w:rsidRDefault="00A369AE" w:rsidP="00A369AE">
            <w:pPr>
              <w:pStyle w:val="NoSpacing"/>
              <w:jc w:val="both"/>
              <w:rPr>
                <w:rFonts w:ascii="Hoefler Text" w:eastAsia="MS MinNew Roman" w:hAnsi="Hoefler Text"/>
                <w:color w:val="000000" w:themeColor="text1"/>
              </w:rPr>
            </w:pPr>
          </w:p>
          <w:p w14:paraId="63B901C6" w14:textId="77777777" w:rsidR="00A369AE" w:rsidRPr="00873CC3" w:rsidRDefault="00A369AE" w:rsidP="00A369AE">
            <w:pPr>
              <w:pStyle w:val="NoSpacing"/>
              <w:jc w:val="both"/>
              <w:rPr>
                <w:rFonts w:ascii="Hoefler Text" w:eastAsia="MS MinNew Roman" w:hAnsi="Hoefler Text"/>
                <w:color w:val="000000" w:themeColor="text1"/>
              </w:rPr>
            </w:pPr>
            <w:r w:rsidRPr="00873CC3">
              <w:rPr>
                <w:rFonts w:ascii="Hoefler Text" w:eastAsia="MS MinNew Roman" w:hAnsi="Hoefler Text"/>
                <w:color w:val="000000" w:themeColor="text1"/>
              </w:rPr>
              <w:t>Year 1</w:t>
            </w:r>
          </w:p>
        </w:tc>
        <w:tc>
          <w:tcPr>
            <w:tcW w:w="6638" w:type="dxa"/>
          </w:tcPr>
          <w:p w14:paraId="4B8605E9" w14:textId="77777777" w:rsidR="00A369AE" w:rsidRDefault="00A369AE" w:rsidP="00A369AE">
            <w:pPr>
              <w:pStyle w:val="NoSpacing"/>
              <w:rPr>
                <w:rFonts w:ascii="Hoefler Text" w:hAnsi="Hoefler Text"/>
                <w:color w:val="000000" w:themeColor="text1"/>
                <w:szCs w:val="28"/>
              </w:rPr>
            </w:pPr>
          </w:p>
          <w:p w14:paraId="6F9D9495" w14:textId="77777777" w:rsidR="00A369AE" w:rsidRDefault="00A369AE" w:rsidP="00A369AE">
            <w:pPr>
              <w:pStyle w:val="NoSpacing"/>
              <w:rPr>
                <w:rFonts w:ascii="Hoefler Text" w:hAnsi="Hoefler Text"/>
                <w:color w:val="000000" w:themeColor="text1"/>
                <w:szCs w:val="28"/>
              </w:rPr>
            </w:pPr>
            <w:r w:rsidRPr="00873CC3">
              <w:rPr>
                <w:rFonts w:ascii="Hoefler Text" w:hAnsi="Hoefler Text"/>
                <w:color w:val="000000" w:themeColor="text1"/>
                <w:szCs w:val="28"/>
              </w:rPr>
              <w:t>It can feel very unfair to forgive someone, but it’s better for you in the long run.</w:t>
            </w:r>
          </w:p>
          <w:p w14:paraId="0B5A0946" w14:textId="77777777" w:rsidR="00A369AE" w:rsidRPr="00873CC3" w:rsidRDefault="00A369AE" w:rsidP="00A369AE">
            <w:pPr>
              <w:pStyle w:val="NoSpacing"/>
              <w:rPr>
                <w:rFonts w:ascii="Hoefler Text" w:hAnsi="Hoefler Text"/>
                <w:color w:val="000000" w:themeColor="text1"/>
                <w:szCs w:val="28"/>
              </w:rPr>
            </w:pPr>
          </w:p>
        </w:tc>
      </w:tr>
      <w:tr w:rsidR="00A369AE" w:rsidRPr="00873CC3" w14:paraId="677D7258" w14:textId="77777777" w:rsidTr="00A369AE">
        <w:tc>
          <w:tcPr>
            <w:tcW w:w="1652" w:type="dxa"/>
          </w:tcPr>
          <w:p w14:paraId="7EB00454" w14:textId="77777777" w:rsidR="00A369AE" w:rsidRDefault="00A369AE" w:rsidP="00A369AE">
            <w:pPr>
              <w:pStyle w:val="NoSpacing"/>
              <w:jc w:val="both"/>
              <w:rPr>
                <w:rFonts w:ascii="Hoefler Text" w:eastAsia="MS MinNew Roman" w:hAnsi="Hoefler Text"/>
                <w:color w:val="000000" w:themeColor="text1"/>
              </w:rPr>
            </w:pPr>
          </w:p>
          <w:p w14:paraId="41A2F849" w14:textId="77777777" w:rsidR="00A369AE" w:rsidRPr="00873CC3" w:rsidRDefault="00A369AE" w:rsidP="00A369AE">
            <w:pPr>
              <w:pStyle w:val="NoSpacing"/>
              <w:jc w:val="both"/>
              <w:rPr>
                <w:rFonts w:ascii="Hoefler Text" w:eastAsia="MS MinNew Roman" w:hAnsi="Hoefler Text"/>
                <w:color w:val="000000" w:themeColor="text1"/>
              </w:rPr>
            </w:pPr>
            <w:r w:rsidRPr="00873CC3">
              <w:rPr>
                <w:rFonts w:ascii="Hoefler Text" w:eastAsia="MS MinNew Roman" w:hAnsi="Hoefler Text"/>
                <w:color w:val="000000" w:themeColor="text1"/>
              </w:rPr>
              <w:t>Year 2</w:t>
            </w:r>
          </w:p>
        </w:tc>
        <w:tc>
          <w:tcPr>
            <w:tcW w:w="6638" w:type="dxa"/>
          </w:tcPr>
          <w:p w14:paraId="241BE668" w14:textId="77777777" w:rsidR="00A369AE" w:rsidRDefault="00A369AE" w:rsidP="00A369AE">
            <w:pPr>
              <w:pStyle w:val="NoSpacing"/>
              <w:rPr>
                <w:rFonts w:ascii="Hoefler Text" w:hAnsi="Hoefler Text"/>
                <w:color w:val="000000" w:themeColor="text1"/>
                <w:szCs w:val="28"/>
              </w:rPr>
            </w:pPr>
          </w:p>
          <w:p w14:paraId="5D62EE1C" w14:textId="2A629CCD" w:rsidR="00A369AE" w:rsidRDefault="00A369AE" w:rsidP="00A369AE">
            <w:pPr>
              <w:pStyle w:val="NoSpacing"/>
              <w:rPr>
                <w:rFonts w:ascii="Hoefler Text" w:hAnsi="Hoefler Text"/>
                <w:color w:val="000000" w:themeColor="text1"/>
                <w:szCs w:val="28"/>
              </w:rPr>
            </w:pPr>
            <w:r>
              <w:rPr>
                <w:rFonts w:ascii="Hoefler Text" w:hAnsi="Hoefler Text"/>
                <w:color w:val="000000" w:themeColor="text1"/>
                <w:szCs w:val="28"/>
              </w:rPr>
              <w:t>When someone hurts me, I show love and k</w:t>
            </w:r>
            <w:r w:rsidRPr="00873CC3">
              <w:rPr>
                <w:rFonts w:ascii="Hoefler Text" w:hAnsi="Hoefler Text"/>
                <w:color w:val="000000" w:themeColor="text1"/>
                <w:szCs w:val="28"/>
              </w:rPr>
              <w:t xml:space="preserve">indness by forgiving them. </w:t>
            </w:r>
          </w:p>
          <w:p w14:paraId="37558934" w14:textId="77777777" w:rsidR="00A369AE" w:rsidRPr="00873CC3" w:rsidRDefault="00A369AE" w:rsidP="00A369AE">
            <w:pPr>
              <w:pStyle w:val="NoSpacing"/>
              <w:rPr>
                <w:rFonts w:ascii="Hoefler Text" w:hAnsi="Hoefler Text"/>
                <w:color w:val="000000" w:themeColor="text1"/>
                <w:szCs w:val="28"/>
              </w:rPr>
            </w:pPr>
            <w:del w:id="0" w:author=" " w:date="2015-10-15T12:03:00Z">
              <w:r w:rsidRPr="00873CC3" w:rsidDel="00C07115">
                <w:rPr>
                  <w:rFonts w:ascii="Hoefler Text" w:hAnsi="Hoefler Text"/>
                  <w:b/>
                </w:rPr>
                <w:delText>leadership is sabotage.</w:delText>
              </w:r>
            </w:del>
          </w:p>
        </w:tc>
      </w:tr>
    </w:tbl>
    <w:p w14:paraId="32A72279" w14:textId="77777777" w:rsidR="00956AA5" w:rsidRPr="00873CC3" w:rsidRDefault="00956AA5" w:rsidP="009E68BE">
      <w:pPr>
        <w:rPr>
          <w:rFonts w:ascii="Hoefler Text" w:hAnsi="Hoefler Text"/>
          <w:lang w:val="en-GB"/>
        </w:rPr>
      </w:pPr>
    </w:p>
    <w:p w14:paraId="3D9E3399" w14:textId="77777777" w:rsidR="005A415A" w:rsidRPr="00873CC3" w:rsidRDefault="005A415A" w:rsidP="009E68BE">
      <w:pPr>
        <w:rPr>
          <w:rFonts w:ascii="Hoefler Text" w:hAnsi="Hoefler Text"/>
          <w:lang w:val="en-GB"/>
        </w:rPr>
      </w:pPr>
    </w:p>
    <w:p w14:paraId="64D5AC92" w14:textId="1831F20F" w:rsidR="00733C58" w:rsidRPr="00873CC3" w:rsidRDefault="000C489A" w:rsidP="00733C58">
      <w:pPr>
        <w:rPr>
          <w:rFonts w:ascii="Hoefler Text" w:hAnsi="Hoefler Text"/>
          <w:lang w:val="en-GB"/>
        </w:rPr>
      </w:pPr>
      <w:r>
        <w:rPr>
          <w:rFonts w:ascii="Hoefler Text" w:hAnsi="Hoefler Text"/>
          <w:lang w:val="en-GB"/>
        </w:rPr>
        <w:t xml:space="preserve">A description </w:t>
      </w:r>
      <w:r w:rsidR="00733C58" w:rsidRPr="00873CC3">
        <w:rPr>
          <w:rFonts w:ascii="Hoefler Text" w:hAnsi="Hoefler Text"/>
          <w:lang w:val="en-GB"/>
        </w:rPr>
        <w:t xml:space="preserve">of each virtue is </w:t>
      </w:r>
      <w:r w:rsidR="00E464C2">
        <w:rPr>
          <w:rFonts w:ascii="Hoefler Text" w:hAnsi="Hoefler Text"/>
          <w:lang w:val="en-GB"/>
        </w:rPr>
        <w:t xml:space="preserve">also </w:t>
      </w:r>
      <w:r w:rsidR="00733C58" w:rsidRPr="00873CC3">
        <w:rPr>
          <w:rFonts w:ascii="Hoefler Text" w:hAnsi="Hoefler Text"/>
          <w:lang w:val="en-GB"/>
        </w:rPr>
        <w:t>provided in the lesson plans to highlight these nuances for the teacher. It is the richness of the virtues which enables pupils to revisit them</w:t>
      </w:r>
      <w:r w:rsidR="00E464C2">
        <w:rPr>
          <w:rFonts w:ascii="Hoefler Text" w:hAnsi="Hoefler Text"/>
          <w:lang w:val="en-GB"/>
        </w:rPr>
        <w:t xml:space="preserve"> each academic year, gaining an</w:t>
      </w:r>
      <w:r w:rsidR="00733C58" w:rsidRPr="00873CC3">
        <w:rPr>
          <w:rFonts w:ascii="Hoefler Text" w:hAnsi="Hoefler Text"/>
          <w:lang w:val="en-GB"/>
        </w:rPr>
        <w:t xml:space="preserve"> increasingly sophisticated understanding as they progress through the Programme. </w:t>
      </w:r>
    </w:p>
    <w:p w14:paraId="7F83826A" w14:textId="77777777" w:rsidR="005A415A" w:rsidRDefault="005A415A" w:rsidP="009E68BE">
      <w:pPr>
        <w:rPr>
          <w:rFonts w:ascii="Hoefler Text" w:hAnsi="Hoefler Text"/>
          <w:b/>
          <w:lang w:val="en-GB"/>
        </w:rPr>
      </w:pPr>
    </w:p>
    <w:p w14:paraId="1F7BA0D4" w14:textId="77777777" w:rsidR="00733C58" w:rsidRDefault="00733C58" w:rsidP="009E68BE">
      <w:pPr>
        <w:rPr>
          <w:rFonts w:ascii="Hoefler Text" w:hAnsi="Hoefler Text"/>
          <w:b/>
          <w:lang w:val="en-GB"/>
        </w:rPr>
      </w:pPr>
    </w:p>
    <w:p w14:paraId="2E285595" w14:textId="77777777" w:rsidR="000C489A" w:rsidRDefault="000C489A" w:rsidP="009E68BE">
      <w:pPr>
        <w:rPr>
          <w:rFonts w:ascii="Hoefler Text" w:hAnsi="Hoefler Text"/>
          <w:b/>
          <w:lang w:val="en-GB"/>
        </w:rPr>
      </w:pPr>
    </w:p>
    <w:p w14:paraId="5C67FA49" w14:textId="77777777" w:rsidR="000C489A" w:rsidRDefault="000C489A" w:rsidP="009E68BE">
      <w:pPr>
        <w:rPr>
          <w:rFonts w:ascii="Hoefler Text" w:hAnsi="Hoefler Text"/>
          <w:b/>
          <w:lang w:val="en-GB"/>
        </w:rPr>
      </w:pPr>
    </w:p>
    <w:p w14:paraId="1BF9B576" w14:textId="77777777" w:rsidR="000C489A" w:rsidRDefault="000C489A" w:rsidP="009E68BE">
      <w:pPr>
        <w:rPr>
          <w:rFonts w:ascii="Hoefler Text" w:hAnsi="Hoefler Text"/>
          <w:b/>
          <w:lang w:val="en-GB"/>
        </w:rPr>
      </w:pPr>
    </w:p>
    <w:p w14:paraId="55B33BC5" w14:textId="77777777" w:rsidR="000C489A" w:rsidRDefault="000C489A" w:rsidP="009E68BE">
      <w:pPr>
        <w:rPr>
          <w:rFonts w:ascii="Hoefler Text" w:hAnsi="Hoefler Text"/>
          <w:b/>
          <w:lang w:val="en-GB"/>
        </w:rPr>
      </w:pPr>
    </w:p>
    <w:p w14:paraId="6AFFCE6B" w14:textId="77777777" w:rsidR="000C489A" w:rsidRDefault="000C489A" w:rsidP="009E68BE">
      <w:pPr>
        <w:rPr>
          <w:rFonts w:ascii="Hoefler Text" w:hAnsi="Hoefler Text"/>
          <w:b/>
          <w:lang w:val="en-GB"/>
        </w:rPr>
      </w:pPr>
    </w:p>
    <w:p w14:paraId="26BAD107" w14:textId="3F2E0E7B" w:rsidR="00B04F1C" w:rsidRPr="00B04F1C" w:rsidRDefault="00B04F1C" w:rsidP="009E68BE">
      <w:pPr>
        <w:rPr>
          <w:rFonts w:ascii="Hoefler Text" w:hAnsi="Hoefler Text"/>
          <w:b/>
          <w:lang w:val="en-GB"/>
        </w:rPr>
      </w:pPr>
      <w:r w:rsidRPr="00B04F1C">
        <w:rPr>
          <w:rFonts w:ascii="Hoefler Text" w:hAnsi="Hoefler Text"/>
          <w:b/>
          <w:lang w:val="en-GB"/>
        </w:rPr>
        <w:t>Book choice</w:t>
      </w:r>
    </w:p>
    <w:p w14:paraId="67F1B809" w14:textId="77777777" w:rsidR="00B04F1C" w:rsidRPr="00873CC3" w:rsidRDefault="00B04F1C" w:rsidP="009E68BE">
      <w:pPr>
        <w:rPr>
          <w:rFonts w:ascii="Hoefler Text" w:hAnsi="Hoefler Text"/>
          <w:lang w:val="en-GB"/>
        </w:rPr>
      </w:pPr>
    </w:p>
    <w:p w14:paraId="3DA019C4" w14:textId="391A17FD" w:rsidR="00B04F1C" w:rsidRDefault="00043AC1" w:rsidP="006E3723">
      <w:pPr>
        <w:rPr>
          <w:rFonts w:ascii="Hoefler Text" w:hAnsi="Hoefler Text"/>
          <w:lang w:val="en-GB"/>
        </w:rPr>
      </w:pPr>
      <w:r w:rsidRPr="00873CC3">
        <w:rPr>
          <w:rFonts w:ascii="Hoefler Text" w:hAnsi="Hoefler Text"/>
          <w:lang w:val="en-GB"/>
        </w:rPr>
        <w:t xml:space="preserve">The books selected as a stimulus for each unit have been carefully matched to the virtue focus </w:t>
      </w:r>
      <w:r w:rsidR="00CB1359" w:rsidRPr="00873CC3">
        <w:rPr>
          <w:rFonts w:ascii="Hoefler Text" w:hAnsi="Hoefler Text"/>
          <w:lang w:val="en-GB"/>
        </w:rPr>
        <w:t>for each year group. T</w:t>
      </w:r>
      <w:r w:rsidRPr="00873CC3">
        <w:rPr>
          <w:rFonts w:ascii="Hoefler Text" w:hAnsi="Hoefler Text"/>
          <w:lang w:val="en-GB"/>
        </w:rPr>
        <w:t>he ‘drawing out the virtue’ section</w:t>
      </w:r>
      <w:r w:rsidR="00550D7A">
        <w:rPr>
          <w:rFonts w:ascii="Hoefler Text" w:hAnsi="Hoefler Text"/>
          <w:lang w:val="en-GB"/>
        </w:rPr>
        <w:t xml:space="preserve"> of the lesson plans</w:t>
      </w:r>
      <w:r w:rsidR="00CB1359" w:rsidRPr="00873CC3">
        <w:rPr>
          <w:rFonts w:ascii="Hoefler Text" w:hAnsi="Hoefler Text"/>
          <w:lang w:val="en-GB"/>
        </w:rPr>
        <w:t xml:space="preserve"> guides teachers</w:t>
      </w:r>
      <w:r w:rsidR="00F044C8" w:rsidRPr="00873CC3">
        <w:rPr>
          <w:rFonts w:ascii="Hoefler Text" w:hAnsi="Hoefler Text"/>
          <w:lang w:val="en-GB"/>
        </w:rPr>
        <w:t xml:space="preserve"> to</w:t>
      </w:r>
      <w:r w:rsidR="00087AEF" w:rsidRPr="00873CC3">
        <w:rPr>
          <w:rFonts w:ascii="Hoefler Text" w:hAnsi="Hoefler Text"/>
          <w:lang w:val="en-GB"/>
        </w:rPr>
        <w:t xml:space="preserve"> draw out the moral dilemmas in the story through questioning</w:t>
      </w:r>
      <w:r w:rsidR="008D0E42" w:rsidRPr="00873CC3">
        <w:rPr>
          <w:rFonts w:ascii="Hoefler Text" w:hAnsi="Hoefler Text"/>
          <w:lang w:val="en-GB"/>
        </w:rPr>
        <w:t xml:space="preserve"> to push pupils’ understanding of the virtue beyond basic, everyday comprehension of the word.</w:t>
      </w:r>
    </w:p>
    <w:p w14:paraId="78A23D92" w14:textId="77777777" w:rsidR="00B04F1C" w:rsidRDefault="00B04F1C" w:rsidP="006E3723">
      <w:pPr>
        <w:rPr>
          <w:rFonts w:ascii="Hoefler Text" w:hAnsi="Hoefler Text"/>
          <w:lang w:val="en-GB"/>
        </w:rPr>
      </w:pPr>
    </w:p>
    <w:p w14:paraId="096EAFDF" w14:textId="39172173" w:rsidR="00D41BB1" w:rsidRDefault="00B11EFE" w:rsidP="006E3723">
      <w:pPr>
        <w:rPr>
          <w:rFonts w:ascii="Hoefler Text" w:hAnsi="Hoefler Text"/>
          <w:lang w:val="en-GB"/>
        </w:rPr>
      </w:pPr>
      <w:r>
        <w:rPr>
          <w:noProof/>
          <w:u w:val="single"/>
        </w:rPr>
        <w:drawing>
          <wp:anchor distT="0" distB="0" distL="114300" distR="114300" simplePos="0" relativeHeight="251658240" behindDoc="0" locked="0" layoutInCell="1" allowOverlap="1" wp14:anchorId="2BE2FC89" wp14:editId="22470DD2">
            <wp:simplePos x="0" y="0"/>
            <wp:positionH relativeFrom="column">
              <wp:posOffset>52705</wp:posOffset>
            </wp:positionH>
            <wp:positionV relativeFrom="paragraph">
              <wp:posOffset>36830</wp:posOffset>
            </wp:positionV>
            <wp:extent cx="1484630" cy="178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ttle red hen.jpg"/>
                    <pic:cNvPicPr/>
                  </pic:nvPicPr>
                  <pic:blipFill>
                    <a:blip r:embed="rId7">
                      <a:extLst>
                        <a:ext uri="{28A0092B-C50C-407E-A947-70E740481C1C}">
                          <a14:useLocalDpi xmlns:a14="http://schemas.microsoft.com/office/drawing/2010/main" val="0"/>
                        </a:ext>
                      </a:extLst>
                    </a:blip>
                    <a:stretch>
                      <a:fillRect/>
                    </a:stretch>
                  </pic:blipFill>
                  <pic:spPr>
                    <a:xfrm>
                      <a:off x="0" y="0"/>
                      <a:ext cx="1484630" cy="1784350"/>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p>
    <w:p w14:paraId="35960B97" w14:textId="0E72CD10" w:rsidR="005A5EE7" w:rsidRDefault="008D0E42" w:rsidP="006E3723">
      <w:pPr>
        <w:rPr>
          <w:rFonts w:ascii="Hoefler Text" w:hAnsi="Hoefler Text"/>
          <w:lang w:val="en-GB"/>
        </w:rPr>
      </w:pPr>
      <w:r w:rsidRPr="00873CC3">
        <w:rPr>
          <w:rFonts w:ascii="Hoefler Text" w:hAnsi="Hoefler Text"/>
          <w:lang w:val="en-GB"/>
        </w:rPr>
        <w:t xml:space="preserve">For example, when pupils </w:t>
      </w:r>
      <w:r w:rsidR="006E3723" w:rsidRPr="00873CC3">
        <w:rPr>
          <w:rFonts w:ascii="Hoefler Text" w:hAnsi="Hoefler Text"/>
          <w:lang w:val="en-GB"/>
        </w:rPr>
        <w:t xml:space="preserve">first study fairness through the Virtue Literacy Programme, children read the story of </w:t>
      </w:r>
      <w:r w:rsidR="006E3723" w:rsidRPr="00873CC3">
        <w:rPr>
          <w:rFonts w:ascii="Hoefler Text" w:hAnsi="Hoefler Text"/>
          <w:i/>
          <w:lang w:val="en-GB"/>
        </w:rPr>
        <w:t>the Little Red Hen</w:t>
      </w:r>
      <w:r w:rsidR="006E3723" w:rsidRPr="00873CC3">
        <w:rPr>
          <w:rFonts w:ascii="Hoefler Text" w:hAnsi="Hoefler Text"/>
          <w:lang w:val="en-GB"/>
        </w:rPr>
        <w:t xml:space="preserve">, who couldn’t convince any animal to help </w:t>
      </w:r>
    </w:p>
    <w:p w14:paraId="56C3D7B6" w14:textId="38B1FEF9" w:rsidR="006E3723" w:rsidRPr="00873CC3" w:rsidRDefault="006E3723" w:rsidP="006E3723">
      <w:pPr>
        <w:rPr>
          <w:rFonts w:ascii="Hoefler Text" w:hAnsi="Hoefler Text"/>
          <w:lang w:val="en-GB"/>
        </w:rPr>
      </w:pPr>
      <w:r w:rsidRPr="00873CC3">
        <w:rPr>
          <w:rFonts w:ascii="Hoefler Text" w:hAnsi="Hoefler Text"/>
          <w:lang w:val="en-GB"/>
        </w:rPr>
        <w:t>her make bread, even though they were all happy to help her eat it in the</w:t>
      </w:r>
      <w:r w:rsidR="000C489A">
        <w:rPr>
          <w:rFonts w:ascii="Hoefler Text" w:hAnsi="Hoefler Text"/>
          <w:lang w:val="en-GB"/>
        </w:rPr>
        <w:t xml:space="preserve"> end! This helps children </w:t>
      </w:r>
      <w:r w:rsidRPr="00873CC3">
        <w:rPr>
          <w:rFonts w:ascii="Hoefler Text" w:hAnsi="Hoefler Text"/>
          <w:lang w:val="en-GB"/>
        </w:rPr>
        <w:t xml:space="preserve">distinguish situations in which everyone automatically gets the same, from those in which entitlement has been worked for or properly earned. </w:t>
      </w:r>
    </w:p>
    <w:p w14:paraId="32374B24" w14:textId="70C3FFE3" w:rsidR="006E3723" w:rsidRDefault="006E3723" w:rsidP="006E3723">
      <w:pPr>
        <w:rPr>
          <w:rFonts w:ascii="Hoefler Text" w:hAnsi="Hoefler Text"/>
          <w:lang w:val="en-GB"/>
        </w:rPr>
      </w:pPr>
    </w:p>
    <w:p w14:paraId="649094BF" w14:textId="77777777" w:rsidR="0033715E" w:rsidRDefault="0033715E" w:rsidP="006E3723">
      <w:pPr>
        <w:rPr>
          <w:rFonts w:ascii="Hoefler Text" w:hAnsi="Hoefler Text"/>
          <w:lang w:val="en-GB"/>
        </w:rPr>
      </w:pPr>
    </w:p>
    <w:p w14:paraId="768DA0AE" w14:textId="77777777" w:rsidR="0033715E" w:rsidRDefault="0033715E" w:rsidP="006E3723">
      <w:pPr>
        <w:rPr>
          <w:rFonts w:ascii="Hoefler Text" w:hAnsi="Hoefler Text"/>
          <w:lang w:val="en-GB"/>
        </w:rPr>
      </w:pPr>
    </w:p>
    <w:p w14:paraId="325A2D1F" w14:textId="094E3D3F" w:rsidR="0033715E" w:rsidRDefault="0033715E" w:rsidP="006E3723">
      <w:pPr>
        <w:rPr>
          <w:rFonts w:ascii="Hoefler Text" w:hAnsi="Hoefler Text"/>
          <w:lang w:val="en-GB"/>
        </w:rPr>
      </w:pPr>
      <w:r>
        <w:rPr>
          <w:noProof/>
          <w:u w:val="single"/>
        </w:rPr>
        <w:drawing>
          <wp:anchor distT="0" distB="0" distL="114300" distR="114300" simplePos="0" relativeHeight="251660288" behindDoc="0" locked="0" layoutInCell="1" allowOverlap="1" wp14:anchorId="3D57F255" wp14:editId="7834F5B1">
            <wp:simplePos x="0" y="0"/>
            <wp:positionH relativeFrom="column">
              <wp:posOffset>4279265</wp:posOffset>
            </wp:positionH>
            <wp:positionV relativeFrom="paragraph">
              <wp:posOffset>3810</wp:posOffset>
            </wp:positionV>
            <wp:extent cx="1290955" cy="180530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tastic mr fox.jpg"/>
                    <pic:cNvPicPr/>
                  </pic:nvPicPr>
                  <pic:blipFill rotWithShape="1">
                    <a:blip r:embed="rId8">
                      <a:extLst>
                        <a:ext uri="{28A0092B-C50C-407E-A947-70E740481C1C}">
                          <a14:useLocalDpi xmlns:a14="http://schemas.microsoft.com/office/drawing/2010/main" val="0"/>
                        </a:ext>
                      </a:extLst>
                    </a:blip>
                    <a:srcRect l="8129" r="5892"/>
                    <a:stretch/>
                  </pic:blipFill>
                  <pic:spPr bwMode="auto">
                    <a:xfrm>
                      <a:off x="0" y="0"/>
                      <a:ext cx="1290955" cy="180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81C61E" w14:textId="77777777" w:rsidR="0033715E" w:rsidRPr="00873CC3" w:rsidRDefault="0033715E" w:rsidP="006E3723">
      <w:pPr>
        <w:rPr>
          <w:rFonts w:ascii="Hoefler Text" w:hAnsi="Hoefler Text"/>
          <w:lang w:val="en-GB"/>
        </w:rPr>
      </w:pPr>
    </w:p>
    <w:p w14:paraId="1F8F5579" w14:textId="77777777" w:rsidR="000C489A" w:rsidRDefault="000C489A" w:rsidP="006E3723">
      <w:pPr>
        <w:rPr>
          <w:rFonts w:ascii="Hoefler Text" w:hAnsi="Hoefler Text"/>
          <w:lang w:val="en-GB"/>
        </w:rPr>
      </w:pPr>
    </w:p>
    <w:p w14:paraId="651D3C5E" w14:textId="1197BFB1" w:rsidR="00051FD6" w:rsidRPr="00873CC3" w:rsidRDefault="006E3723" w:rsidP="006E3723">
      <w:pPr>
        <w:rPr>
          <w:rFonts w:ascii="Hoefler Text" w:hAnsi="Hoefler Text"/>
          <w:lang w:val="en-GB"/>
        </w:rPr>
      </w:pPr>
      <w:r w:rsidRPr="00873CC3">
        <w:rPr>
          <w:rFonts w:ascii="Hoefler Text" w:hAnsi="Hoefler Text"/>
          <w:lang w:val="en-GB"/>
        </w:rPr>
        <w:t xml:space="preserve">Then in Year 1 </w:t>
      </w:r>
      <w:r w:rsidR="00C3410F" w:rsidRPr="00873CC3">
        <w:rPr>
          <w:rFonts w:ascii="Hoefler Text" w:hAnsi="Hoefler Text"/>
          <w:lang w:val="en-GB"/>
        </w:rPr>
        <w:t xml:space="preserve">the children read Roald Dahl’s </w:t>
      </w:r>
      <w:r w:rsidR="00C3410F" w:rsidRPr="00873CC3">
        <w:rPr>
          <w:rFonts w:ascii="Hoefler Text" w:hAnsi="Hoefler Text"/>
          <w:i/>
          <w:lang w:val="en-GB"/>
        </w:rPr>
        <w:t xml:space="preserve">Fantastic Mr </w:t>
      </w:r>
      <w:proofErr w:type="gramStart"/>
      <w:r w:rsidR="00C3410F" w:rsidRPr="00873CC3">
        <w:rPr>
          <w:rFonts w:ascii="Hoefler Text" w:hAnsi="Hoefler Text"/>
          <w:i/>
          <w:lang w:val="en-GB"/>
        </w:rPr>
        <w:t>Fox</w:t>
      </w:r>
      <w:r w:rsidR="00C3410F" w:rsidRPr="00873CC3">
        <w:rPr>
          <w:rFonts w:ascii="Hoefler Text" w:hAnsi="Hoefler Text"/>
          <w:lang w:val="en-GB"/>
        </w:rPr>
        <w:t xml:space="preserve"> </w:t>
      </w:r>
      <w:r w:rsidR="00051FD6" w:rsidRPr="00873CC3">
        <w:rPr>
          <w:rFonts w:ascii="Hoefler Text" w:hAnsi="Hoefler Text"/>
          <w:lang w:val="en-GB"/>
        </w:rPr>
        <w:t xml:space="preserve"> and</w:t>
      </w:r>
      <w:proofErr w:type="gramEnd"/>
      <w:r w:rsidR="00051FD6" w:rsidRPr="00873CC3">
        <w:rPr>
          <w:rFonts w:ascii="Hoefler Text" w:hAnsi="Hoefler Text"/>
          <w:lang w:val="en-GB"/>
        </w:rPr>
        <w:t xml:space="preserve"> children discuss whether it is fair for Mr Fox to steal food to feed his hungry family, and whether it is acceptable to steal from the wicked </w:t>
      </w:r>
      <w:proofErr w:type="spellStart"/>
      <w:r w:rsidR="00051FD6" w:rsidRPr="00873CC3">
        <w:rPr>
          <w:rFonts w:ascii="Hoefler Text" w:hAnsi="Hoefler Text"/>
          <w:lang w:val="en-GB"/>
        </w:rPr>
        <w:t>Boggis</w:t>
      </w:r>
      <w:proofErr w:type="spellEnd"/>
      <w:r w:rsidR="00051FD6" w:rsidRPr="00873CC3">
        <w:rPr>
          <w:rFonts w:ascii="Hoefler Text" w:hAnsi="Hoefler Text"/>
          <w:lang w:val="en-GB"/>
        </w:rPr>
        <w:t xml:space="preserve">, </w:t>
      </w:r>
      <w:proofErr w:type="spellStart"/>
      <w:r w:rsidR="00051FD6" w:rsidRPr="00873CC3">
        <w:rPr>
          <w:rFonts w:ascii="Hoefler Text" w:hAnsi="Hoefler Text"/>
          <w:lang w:val="en-GB"/>
        </w:rPr>
        <w:t>Bunce</w:t>
      </w:r>
      <w:proofErr w:type="spellEnd"/>
      <w:r w:rsidR="00051FD6" w:rsidRPr="00873CC3">
        <w:rPr>
          <w:rFonts w:ascii="Hoefler Text" w:hAnsi="Hoefler Text"/>
          <w:lang w:val="en-GB"/>
        </w:rPr>
        <w:t xml:space="preserve"> and Bean after they destroyed Mr Fox</w:t>
      </w:r>
      <w:r w:rsidR="000C489A">
        <w:rPr>
          <w:rFonts w:ascii="Hoefler Text" w:hAnsi="Hoefler Text"/>
          <w:lang w:val="en-GB"/>
        </w:rPr>
        <w:t xml:space="preserve">’s home. Through </w:t>
      </w:r>
      <w:proofErr w:type="gramStart"/>
      <w:r w:rsidR="000C489A">
        <w:rPr>
          <w:rFonts w:ascii="Hoefler Text" w:hAnsi="Hoefler Text"/>
          <w:lang w:val="en-GB"/>
        </w:rPr>
        <w:t xml:space="preserve">this story </w:t>
      </w:r>
      <w:r w:rsidR="00051FD6" w:rsidRPr="00873CC3">
        <w:rPr>
          <w:rFonts w:ascii="Hoefler Text" w:hAnsi="Hoefler Text"/>
          <w:lang w:val="en-GB"/>
        </w:rPr>
        <w:t>children</w:t>
      </w:r>
      <w:proofErr w:type="gramEnd"/>
      <w:r w:rsidR="00051FD6" w:rsidRPr="00873CC3">
        <w:rPr>
          <w:rFonts w:ascii="Hoefler Text" w:hAnsi="Hoefler Text"/>
          <w:lang w:val="en-GB"/>
        </w:rPr>
        <w:t xml:space="preserve"> consider ideas about justice and fairness learning that we have to look at things from different sides in order to know what is fair. </w:t>
      </w:r>
    </w:p>
    <w:p w14:paraId="5AED109E" w14:textId="1C0E14B0" w:rsidR="006E3723" w:rsidRPr="00873CC3" w:rsidRDefault="006E3723" w:rsidP="006E3723">
      <w:pPr>
        <w:rPr>
          <w:rFonts w:ascii="Hoefler Text" w:hAnsi="Hoefler Text"/>
          <w:lang w:val="en-GB"/>
        </w:rPr>
      </w:pPr>
    </w:p>
    <w:p w14:paraId="22C27FF0" w14:textId="2B752AD3" w:rsidR="0033715E" w:rsidRDefault="0033715E" w:rsidP="006E3723">
      <w:pPr>
        <w:rPr>
          <w:rFonts w:ascii="Hoefler Text" w:hAnsi="Hoefler Text"/>
          <w:lang w:val="en-GB"/>
        </w:rPr>
      </w:pPr>
    </w:p>
    <w:p w14:paraId="1AB2DEC0" w14:textId="52FDB004" w:rsidR="0033715E" w:rsidRDefault="00B11EFE" w:rsidP="006E3723">
      <w:pPr>
        <w:rPr>
          <w:rFonts w:ascii="Hoefler Text" w:hAnsi="Hoefler Text"/>
          <w:lang w:val="en-GB"/>
        </w:rPr>
      </w:pPr>
      <w:r>
        <w:rPr>
          <w:noProof/>
          <w:u w:val="single"/>
        </w:rPr>
        <w:drawing>
          <wp:anchor distT="0" distB="0" distL="114300" distR="114300" simplePos="0" relativeHeight="251659264" behindDoc="0" locked="0" layoutInCell="1" allowOverlap="1" wp14:anchorId="3068F1DA" wp14:editId="31D623D4">
            <wp:simplePos x="0" y="0"/>
            <wp:positionH relativeFrom="column">
              <wp:posOffset>55245</wp:posOffset>
            </wp:positionH>
            <wp:positionV relativeFrom="paragraph">
              <wp:posOffset>5080</wp:posOffset>
            </wp:positionV>
            <wp:extent cx="1969770" cy="1406525"/>
            <wp:effectExtent l="0" t="0" r="1143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r Feet Two Sandals.jpg"/>
                    <pic:cNvPicPr/>
                  </pic:nvPicPr>
                  <pic:blipFill rotWithShape="1">
                    <a:blip r:embed="rId9">
                      <a:extLst>
                        <a:ext uri="{28A0092B-C50C-407E-A947-70E740481C1C}">
                          <a14:useLocalDpi xmlns:a14="http://schemas.microsoft.com/office/drawing/2010/main" val="0"/>
                        </a:ext>
                      </a:extLst>
                    </a:blip>
                    <a:srcRect t="20544" b="20150"/>
                    <a:stretch/>
                  </pic:blipFill>
                  <pic:spPr bwMode="auto">
                    <a:xfrm>
                      <a:off x="0" y="0"/>
                      <a:ext cx="1969770" cy="1406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9AD86C" w14:textId="666F7943" w:rsidR="0033715E" w:rsidRDefault="0033715E" w:rsidP="006E3723">
      <w:pPr>
        <w:rPr>
          <w:rFonts w:ascii="Hoefler Text" w:hAnsi="Hoefler Text"/>
          <w:lang w:val="en-GB"/>
        </w:rPr>
      </w:pPr>
    </w:p>
    <w:p w14:paraId="40F9BB6C" w14:textId="4C478BCF" w:rsidR="006E3723" w:rsidRDefault="0033715E" w:rsidP="006E3723">
      <w:pPr>
        <w:rPr>
          <w:rFonts w:ascii="Hoefler Text" w:hAnsi="Hoefler Text"/>
          <w:lang w:val="en-GB"/>
        </w:rPr>
      </w:pPr>
      <w:r>
        <w:rPr>
          <w:rFonts w:ascii="Hoefler Text" w:hAnsi="Hoefler Text"/>
          <w:lang w:val="en-GB"/>
        </w:rPr>
        <w:t>I</w:t>
      </w:r>
      <w:r w:rsidR="006E3723" w:rsidRPr="00873CC3">
        <w:rPr>
          <w:rFonts w:ascii="Hoefler Text" w:hAnsi="Hoefler Text"/>
          <w:lang w:val="en-GB"/>
        </w:rPr>
        <w:t xml:space="preserve">n Year 2 children hear the story </w:t>
      </w:r>
      <w:r w:rsidR="00B11EFE">
        <w:rPr>
          <w:rFonts w:ascii="Hoefler Text" w:hAnsi="Hoefler Text"/>
          <w:i/>
          <w:lang w:val="en-GB"/>
        </w:rPr>
        <w:t>Four F</w:t>
      </w:r>
      <w:r w:rsidR="00051FD6" w:rsidRPr="00873CC3">
        <w:rPr>
          <w:rFonts w:ascii="Hoefler Text" w:hAnsi="Hoefler Text"/>
          <w:i/>
          <w:lang w:val="en-GB"/>
        </w:rPr>
        <w:t>eet, Two S</w:t>
      </w:r>
      <w:r w:rsidR="006E3723" w:rsidRPr="00873CC3">
        <w:rPr>
          <w:rFonts w:ascii="Hoefler Text" w:hAnsi="Hoefler Text"/>
          <w:i/>
          <w:lang w:val="en-GB"/>
        </w:rPr>
        <w:t xml:space="preserve">andals, </w:t>
      </w:r>
      <w:r w:rsidR="006E3723" w:rsidRPr="00873CC3">
        <w:rPr>
          <w:rFonts w:ascii="Hoefler Text" w:hAnsi="Hoefler Text"/>
          <w:lang w:val="en-GB"/>
        </w:rPr>
        <w:t>which is about 2 refugee girls in Pakistan, who each find one sandal of a pair. They are both willing to sacrifice their one sandal so the other can wear a pair</w:t>
      </w:r>
      <w:r w:rsidR="00B11EFE">
        <w:rPr>
          <w:rFonts w:ascii="Hoefler Text" w:hAnsi="Hoefler Text"/>
          <w:lang w:val="en-GB"/>
        </w:rPr>
        <w:t xml:space="preserve">. This provides a rich foundation for a guided discussion about fairness and </w:t>
      </w:r>
      <w:proofErr w:type="gramStart"/>
      <w:r w:rsidR="00B11EFE">
        <w:rPr>
          <w:rFonts w:ascii="Hoefler Text" w:hAnsi="Hoefler Text"/>
          <w:lang w:val="en-GB"/>
        </w:rPr>
        <w:t>it’s</w:t>
      </w:r>
      <w:proofErr w:type="gramEnd"/>
      <w:r w:rsidR="00B11EFE">
        <w:rPr>
          <w:rFonts w:ascii="Hoefler Text" w:hAnsi="Hoefler Text"/>
          <w:lang w:val="en-GB"/>
        </w:rPr>
        <w:t xml:space="preserve"> implications for how we treat others.  </w:t>
      </w:r>
    </w:p>
    <w:p w14:paraId="3D7C0D78" w14:textId="3241CB54" w:rsidR="0033715E" w:rsidRDefault="0033715E" w:rsidP="006E3723">
      <w:pPr>
        <w:rPr>
          <w:rFonts w:ascii="Hoefler Text" w:hAnsi="Hoefler Text"/>
          <w:lang w:val="en-GB"/>
        </w:rPr>
      </w:pPr>
    </w:p>
    <w:p w14:paraId="1AAB1B30" w14:textId="0EE52EFF" w:rsidR="0033715E" w:rsidRPr="00873CC3" w:rsidRDefault="00B11EFE" w:rsidP="006E3723">
      <w:pPr>
        <w:rPr>
          <w:rFonts w:ascii="Hoefler Text" w:hAnsi="Hoefler Text"/>
          <w:lang w:val="en-GB"/>
        </w:rPr>
      </w:pPr>
      <w:r>
        <w:rPr>
          <w:noProof/>
          <w:u w:val="single"/>
        </w:rPr>
        <w:drawing>
          <wp:anchor distT="0" distB="0" distL="114300" distR="114300" simplePos="0" relativeHeight="251661312" behindDoc="0" locked="0" layoutInCell="1" allowOverlap="1" wp14:anchorId="3DFC0654" wp14:editId="6085FA6E">
            <wp:simplePos x="0" y="0"/>
            <wp:positionH relativeFrom="column">
              <wp:posOffset>3939540</wp:posOffset>
            </wp:positionH>
            <wp:positionV relativeFrom="paragraph">
              <wp:posOffset>115570</wp:posOffset>
            </wp:positionV>
            <wp:extent cx="1633855" cy="21678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boy who cried wol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3855" cy="2167890"/>
                    </a:xfrm>
                    <a:prstGeom prst="rect">
                      <a:avLst/>
                    </a:prstGeom>
                  </pic:spPr>
                </pic:pic>
              </a:graphicData>
            </a:graphic>
            <wp14:sizeRelH relativeFrom="page">
              <wp14:pctWidth>0</wp14:pctWidth>
            </wp14:sizeRelH>
            <wp14:sizeRelV relativeFrom="page">
              <wp14:pctHeight>0</wp14:pctHeight>
            </wp14:sizeRelV>
          </wp:anchor>
        </w:drawing>
      </w:r>
    </w:p>
    <w:p w14:paraId="4797E99D" w14:textId="1F5C86B8" w:rsidR="006E3723" w:rsidRPr="00873CC3" w:rsidRDefault="006E3723" w:rsidP="006E3723">
      <w:pPr>
        <w:rPr>
          <w:rFonts w:ascii="Hoefler Text" w:hAnsi="Hoefler Text"/>
          <w:lang w:val="en-GB"/>
        </w:rPr>
      </w:pPr>
    </w:p>
    <w:p w14:paraId="29E9FB89" w14:textId="7041A70F" w:rsidR="006E3723" w:rsidRPr="00873CC3" w:rsidRDefault="006E3723" w:rsidP="006E3723">
      <w:pPr>
        <w:rPr>
          <w:rFonts w:ascii="Hoefler Text" w:hAnsi="Hoefler Text"/>
          <w:lang w:val="en-GB"/>
        </w:rPr>
      </w:pPr>
      <w:r w:rsidRPr="00873CC3">
        <w:rPr>
          <w:rFonts w:ascii="Hoefler Text" w:hAnsi="Hoefler Text"/>
          <w:lang w:val="en-GB"/>
        </w:rPr>
        <w:t xml:space="preserve">Another example is honesty. In Reception the </w:t>
      </w:r>
      <w:r w:rsidR="00E26627" w:rsidRPr="00873CC3">
        <w:rPr>
          <w:rFonts w:ascii="Hoefler Text" w:hAnsi="Hoefler Text"/>
          <w:lang w:val="en-GB"/>
        </w:rPr>
        <w:t xml:space="preserve">Aesop’s fable </w:t>
      </w:r>
      <w:r w:rsidRPr="00873CC3">
        <w:rPr>
          <w:rFonts w:ascii="Hoefler Text" w:hAnsi="Hoefler Text"/>
          <w:i/>
          <w:lang w:val="en-GB"/>
        </w:rPr>
        <w:t>The Honest Woodcutter</w:t>
      </w:r>
      <w:r w:rsidRPr="00873CC3">
        <w:rPr>
          <w:rFonts w:ascii="Hoefler Text" w:hAnsi="Hoefler Text"/>
          <w:lang w:val="en-GB"/>
        </w:rPr>
        <w:t xml:space="preserve"> teaches children that even when no-one is looking, honesty is always the best policy.</w:t>
      </w:r>
    </w:p>
    <w:p w14:paraId="106385E6" w14:textId="2D7EA80F" w:rsidR="006E3723" w:rsidRPr="00873CC3" w:rsidRDefault="006E3723" w:rsidP="006E3723">
      <w:pPr>
        <w:rPr>
          <w:rFonts w:ascii="Hoefler Text" w:hAnsi="Hoefler Text"/>
          <w:lang w:val="en-GB"/>
        </w:rPr>
      </w:pPr>
      <w:r w:rsidRPr="00873CC3">
        <w:rPr>
          <w:rFonts w:ascii="Hoefler Text" w:hAnsi="Hoefler Text"/>
          <w:lang w:val="en-GB"/>
        </w:rPr>
        <w:t xml:space="preserve">Then in Year 1 children hear the story of </w:t>
      </w:r>
      <w:r w:rsidRPr="00873CC3">
        <w:rPr>
          <w:rFonts w:ascii="Hoefler Text" w:hAnsi="Hoefler Text"/>
          <w:i/>
          <w:lang w:val="en-GB"/>
        </w:rPr>
        <w:t>George Washington and the Cherry Tree</w:t>
      </w:r>
      <w:r w:rsidRPr="00873CC3">
        <w:rPr>
          <w:rFonts w:ascii="Hoefler Text" w:hAnsi="Hoefler Text"/>
          <w:lang w:val="en-GB"/>
        </w:rPr>
        <w:t>, which models for them that when they’ve done something wrong, owning up is always better than covering-up.</w:t>
      </w:r>
      <w:r w:rsidR="00873CC3" w:rsidRPr="00873CC3">
        <w:rPr>
          <w:rFonts w:ascii="Hoefler Text" w:hAnsi="Hoefler Text"/>
          <w:lang w:val="en-GB"/>
        </w:rPr>
        <w:t xml:space="preserve"> </w:t>
      </w:r>
    </w:p>
    <w:p w14:paraId="08E36350" w14:textId="05827632" w:rsidR="00873CC3" w:rsidRPr="00873CC3" w:rsidRDefault="00873CC3" w:rsidP="006E3723">
      <w:pPr>
        <w:rPr>
          <w:rFonts w:ascii="Hoefler Text" w:hAnsi="Hoefler Text"/>
          <w:lang w:val="en-GB"/>
        </w:rPr>
      </w:pPr>
    </w:p>
    <w:p w14:paraId="551474D6" w14:textId="59F075F3" w:rsidR="006E3723" w:rsidRPr="00873CC3" w:rsidRDefault="006E3723" w:rsidP="006E3723">
      <w:pPr>
        <w:rPr>
          <w:rFonts w:ascii="Hoefler Text" w:hAnsi="Hoefler Text"/>
          <w:lang w:val="en-GB"/>
        </w:rPr>
      </w:pPr>
      <w:r w:rsidRPr="00873CC3">
        <w:rPr>
          <w:rFonts w:ascii="Hoefler Text" w:hAnsi="Hoefler Text"/>
          <w:lang w:val="en-GB"/>
        </w:rPr>
        <w:t>Then in Year</w:t>
      </w:r>
      <w:r w:rsidR="00873CC3" w:rsidRPr="00873CC3">
        <w:rPr>
          <w:rFonts w:ascii="Hoefler Text" w:hAnsi="Hoefler Text"/>
          <w:lang w:val="en-GB"/>
        </w:rPr>
        <w:t xml:space="preserve"> 2, children read the cautionary tale of The Boy Who Cried W</w:t>
      </w:r>
      <w:r w:rsidRPr="00873CC3">
        <w:rPr>
          <w:rFonts w:ascii="Hoefler Text" w:hAnsi="Hoefler Text"/>
          <w:lang w:val="en-GB"/>
        </w:rPr>
        <w:t>olf, which explores more complex issues of trust,</w:t>
      </w:r>
      <w:r w:rsidR="00873CC3" w:rsidRPr="00873CC3">
        <w:rPr>
          <w:rFonts w:ascii="Hoefler Text" w:hAnsi="Hoefler Text"/>
          <w:lang w:val="en-GB"/>
        </w:rPr>
        <w:t xml:space="preserve"> the consequences of dishonesty</w:t>
      </w:r>
      <w:r w:rsidRPr="00873CC3">
        <w:rPr>
          <w:rFonts w:ascii="Hoefler Text" w:hAnsi="Hoefler Text"/>
          <w:lang w:val="en-GB"/>
        </w:rPr>
        <w:t xml:space="preserve"> and a person</w:t>
      </w:r>
      <w:r w:rsidR="00873CC3" w:rsidRPr="00873CC3">
        <w:rPr>
          <w:rFonts w:ascii="Hoefler Text" w:hAnsi="Hoefler Text"/>
          <w:lang w:val="en-GB"/>
        </w:rPr>
        <w:t>’</w:t>
      </w:r>
      <w:r w:rsidRPr="00873CC3">
        <w:rPr>
          <w:rFonts w:ascii="Hoefler Text" w:hAnsi="Hoefler Text"/>
          <w:lang w:val="en-GB"/>
        </w:rPr>
        <w:t xml:space="preserve">s standing and reputation in society. </w:t>
      </w:r>
    </w:p>
    <w:p w14:paraId="1A0C21A7" w14:textId="04F01D3A" w:rsidR="006E3723" w:rsidRDefault="006E3723" w:rsidP="006E3723">
      <w:pPr>
        <w:rPr>
          <w:lang w:val="en-GB"/>
        </w:rPr>
      </w:pPr>
    </w:p>
    <w:p w14:paraId="2C8558DE" w14:textId="25D4E7CD" w:rsidR="006E3723" w:rsidRPr="006E3723" w:rsidRDefault="006E3723" w:rsidP="006E3723">
      <w:pPr>
        <w:jc w:val="center"/>
        <w:rPr>
          <w:u w:val="single"/>
          <w:lang w:val="en-GB"/>
        </w:rPr>
      </w:pPr>
    </w:p>
    <w:sectPr w:rsidR="006E3723" w:rsidRPr="006E3723" w:rsidSect="00D41BB1">
      <w:headerReference w:type="default" r:id="rId11"/>
      <w:pgSz w:w="11900" w:h="16840"/>
      <w:pgMar w:top="1440" w:right="1440" w:bottom="1440" w:left="1440" w:header="708" w:footer="708" w:gutter="0"/>
      <w:pgBorders>
        <w:top w:val="thickThinMediumGap" w:sz="24" w:space="1" w:color="002060"/>
        <w:left w:val="thickThinMediumGap" w:sz="24" w:space="4" w:color="002060"/>
        <w:bottom w:val="thinThickMediumGap" w:sz="24" w:space="1" w:color="002060"/>
        <w:right w:val="thinThickMediumGap" w:sz="24" w:space="4" w:color="00206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6F498" w14:textId="77777777" w:rsidR="003950BB" w:rsidRDefault="003950BB" w:rsidP="005A5EE7">
      <w:r>
        <w:separator/>
      </w:r>
    </w:p>
  </w:endnote>
  <w:endnote w:type="continuationSeparator" w:id="0">
    <w:p w14:paraId="09FD4681" w14:textId="77777777" w:rsidR="003950BB" w:rsidRDefault="003950BB" w:rsidP="005A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auto"/>
    <w:notTrueType/>
    <w:pitch w:val="variable"/>
    <w:sig w:usb0="00000001" w:usb1="08070000" w:usb2="00000010" w:usb3="00000000" w:csb0="00020000" w:csb1="00000000"/>
  </w:font>
  <w:font w:name="Hoefler Text">
    <w:panose1 w:val="02030602050506020203"/>
    <w:charset w:val="00"/>
    <w:family w:val="auto"/>
    <w:pitch w:val="variable"/>
    <w:sig w:usb0="800002FF" w:usb1="5000204B" w:usb2="00000004" w:usb3="00000000" w:csb0="00000197" w:csb1="00000000"/>
  </w:font>
  <w:font w:name="MS MinNew Roman">
    <w:altName w:val="Roman"/>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74463" w14:textId="77777777" w:rsidR="003950BB" w:rsidRDefault="003950BB" w:rsidP="005A5EE7">
      <w:r>
        <w:separator/>
      </w:r>
    </w:p>
  </w:footnote>
  <w:footnote w:type="continuationSeparator" w:id="0">
    <w:p w14:paraId="75D3198A" w14:textId="77777777" w:rsidR="003950BB" w:rsidRDefault="003950BB" w:rsidP="005A5E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60D3" w14:textId="0FA19AED" w:rsidR="005A5EE7" w:rsidRDefault="005A5EE7">
    <w:pPr>
      <w:pStyle w:val="Header"/>
    </w:pPr>
    <w:r w:rsidRPr="005A5EE7">
      <w:rPr>
        <w:noProof/>
      </w:rPr>
      <w:drawing>
        <wp:anchor distT="0" distB="0" distL="114300" distR="114300" simplePos="0" relativeHeight="251658240" behindDoc="0" locked="0" layoutInCell="1" allowOverlap="1" wp14:anchorId="505AEF6E" wp14:editId="77A15963">
          <wp:simplePos x="0" y="0"/>
          <wp:positionH relativeFrom="column">
            <wp:posOffset>4280535</wp:posOffset>
          </wp:positionH>
          <wp:positionV relativeFrom="paragraph">
            <wp:posOffset>122555</wp:posOffset>
          </wp:positionV>
          <wp:extent cx="1473835" cy="687070"/>
          <wp:effectExtent l="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835" cy="687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37AFE"/>
    <w:multiLevelType w:val="hybridMultilevel"/>
    <w:tmpl w:val="8E2C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23"/>
    <w:rsid w:val="00043AC1"/>
    <w:rsid w:val="00051FD6"/>
    <w:rsid w:val="00087AEF"/>
    <w:rsid w:val="000C489A"/>
    <w:rsid w:val="001A0C22"/>
    <w:rsid w:val="002851AF"/>
    <w:rsid w:val="00291FA9"/>
    <w:rsid w:val="003017D5"/>
    <w:rsid w:val="0033715E"/>
    <w:rsid w:val="003533AB"/>
    <w:rsid w:val="003950BB"/>
    <w:rsid w:val="00396ACD"/>
    <w:rsid w:val="003F7728"/>
    <w:rsid w:val="004110CF"/>
    <w:rsid w:val="00550D7A"/>
    <w:rsid w:val="005A415A"/>
    <w:rsid w:val="005A41E0"/>
    <w:rsid w:val="005A5EE7"/>
    <w:rsid w:val="006718E7"/>
    <w:rsid w:val="006E3723"/>
    <w:rsid w:val="00733C58"/>
    <w:rsid w:val="00777873"/>
    <w:rsid w:val="00873CC3"/>
    <w:rsid w:val="008D0E42"/>
    <w:rsid w:val="00956AA5"/>
    <w:rsid w:val="009E68BE"/>
    <w:rsid w:val="00A13F5B"/>
    <w:rsid w:val="00A369AE"/>
    <w:rsid w:val="00B04F1C"/>
    <w:rsid w:val="00B11EFE"/>
    <w:rsid w:val="00B72C6B"/>
    <w:rsid w:val="00C31E86"/>
    <w:rsid w:val="00C3410F"/>
    <w:rsid w:val="00CB1359"/>
    <w:rsid w:val="00D372DD"/>
    <w:rsid w:val="00D41BB1"/>
    <w:rsid w:val="00D67EFD"/>
    <w:rsid w:val="00DD31D1"/>
    <w:rsid w:val="00E26627"/>
    <w:rsid w:val="00E464C2"/>
    <w:rsid w:val="00E70656"/>
    <w:rsid w:val="00F0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84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7D5"/>
    <w:rPr>
      <w:rFonts w:ascii="Cambria" w:eastAsia="MS Minngs" w:hAnsi="Cambria" w:cs="Times New Roman"/>
    </w:rPr>
  </w:style>
  <w:style w:type="paragraph" w:styleId="BalloonText">
    <w:name w:val="Balloon Text"/>
    <w:basedOn w:val="Normal"/>
    <w:link w:val="BalloonTextChar"/>
    <w:uiPriority w:val="99"/>
    <w:semiHidden/>
    <w:unhideWhenUsed/>
    <w:rsid w:val="003017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17D5"/>
    <w:rPr>
      <w:rFonts w:ascii="Times New Roman" w:hAnsi="Times New Roman" w:cs="Times New Roman"/>
      <w:sz w:val="18"/>
      <w:szCs w:val="18"/>
    </w:rPr>
  </w:style>
  <w:style w:type="paragraph" w:styleId="ListParagraph">
    <w:name w:val="List Paragraph"/>
    <w:basedOn w:val="Normal"/>
    <w:uiPriority w:val="34"/>
    <w:qFormat/>
    <w:rsid w:val="005A41E0"/>
    <w:pPr>
      <w:ind w:left="720"/>
      <w:contextualSpacing/>
    </w:pPr>
  </w:style>
  <w:style w:type="paragraph" w:styleId="Header">
    <w:name w:val="header"/>
    <w:basedOn w:val="Normal"/>
    <w:link w:val="HeaderChar"/>
    <w:uiPriority w:val="99"/>
    <w:unhideWhenUsed/>
    <w:rsid w:val="005A5EE7"/>
    <w:pPr>
      <w:tabs>
        <w:tab w:val="center" w:pos="4513"/>
        <w:tab w:val="right" w:pos="9026"/>
      </w:tabs>
    </w:pPr>
  </w:style>
  <w:style w:type="character" w:customStyle="1" w:styleId="HeaderChar">
    <w:name w:val="Header Char"/>
    <w:basedOn w:val="DefaultParagraphFont"/>
    <w:link w:val="Header"/>
    <w:uiPriority w:val="99"/>
    <w:rsid w:val="005A5EE7"/>
  </w:style>
  <w:style w:type="paragraph" w:styleId="Footer">
    <w:name w:val="footer"/>
    <w:basedOn w:val="Normal"/>
    <w:link w:val="FooterChar"/>
    <w:uiPriority w:val="99"/>
    <w:unhideWhenUsed/>
    <w:rsid w:val="005A5EE7"/>
    <w:pPr>
      <w:tabs>
        <w:tab w:val="center" w:pos="4513"/>
        <w:tab w:val="right" w:pos="9026"/>
      </w:tabs>
    </w:pPr>
  </w:style>
  <w:style w:type="character" w:customStyle="1" w:styleId="FooterChar">
    <w:name w:val="Footer Char"/>
    <w:basedOn w:val="DefaultParagraphFont"/>
    <w:link w:val="Footer"/>
    <w:uiPriority w:val="99"/>
    <w:rsid w:val="005A5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2016-05-23T11:13:00Z</dcterms:created>
  <dcterms:modified xsi:type="dcterms:W3CDTF">2016-05-23T11:13:00Z</dcterms:modified>
</cp:coreProperties>
</file>